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20C" w:rsidRDefault="00241D7F">
      <w:pPr>
        <w:widowControl/>
        <w:adjustRightInd w:val="0"/>
        <w:snapToGrid w:val="0"/>
        <w:spacing w:line="700" w:lineRule="exact"/>
        <w:jc w:val="center"/>
        <w:textAlignment w:val="top"/>
        <w:rPr>
          <w:rFonts w:asciiTheme="minorEastAsia" w:eastAsiaTheme="minorEastAsia" w:hAnsiTheme="minorEastAsia" w:cs="方正小标宋简体"/>
          <w:b/>
          <w:bCs/>
          <w:kern w:val="0"/>
          <w:sz w:val="44"/>
          <w:szCs w:val="44"/>
        </w:rPr>
      </w:pPr>
      <w:r>
        <w:rPr>
          <w:rFonts w:asciiTheme="minorEastAsia" w:eastAsiaTheme="minorEastAsia" w:hAnsiTheme="minorEastAsia" w:cs="方正小标宋简体" w:hint="eastAsia"/>
          <w:b/>
          <w:bCs/>
          <w:kern w:val="0"/>
          <w:sz w:val="44"/>
          <w:szCs w:val="44"/>
        </w:rPr>
        <w:t>电气与电子工程学院</w:t>
      </w:r>
      <w:r>
        <w:rPr>
          <w:rFonts w:asciiTheme="minorEastAsia" w:eastAsiaTheme="minorEastAsia" w:hAnsiTheme="minorEastAsia" w:cs="方正小标宋简体"/>
          <w:b/>
          <w:bCs/>
          <w:kern w:val="0"/>
          <w:sz w:val="44"/>
          <w:szCs w:val="44"/>
        </w:rPr>
        <w:t>推荐优秀应届本科毕业生免试攻读研究生办法</w:t>
      </w:r>
      <w:r>
        <w:rPr>
          <w:rFonts w:asciiTheme="minorEastAsia" w:eastAsiaTheme="minorEastAsia" w:hAnsiTheme="minorEastAsia" w:cs="方正小标宋简体" w:hint="eastAsia"/>
          <w:b/>
          <w:bCs/>
          <w:kern w:val="0"/>
          <w:sz w:val="44"/>
          <w:szCs w:val="44"/>
        </w:rPr>
        <w:t>（202</w:t>
      </w:r>
      <w:r>
        <w:rPr>
          <w:rFonts w:asciiTheme="minorEastAsia" w:eastAsiaTheme="minorEastAsia" w:hAnsiTheme="minorEastAsia" w:cs="方正小标宋简体"/>
          <w:b/>
          <w:bCs/>
          <w:kern w:val="0"/>
          <w:sz w:val="44"/>
          <w:szCs w:val="44"/>
        </w:rPr>
        <w:t>2</w:t>
      </w:r>
      <w:r>
        <w:rPr>
          <w:rFonts w:asciiTheme="minorEastAsia" w:eastAsiaTheme="minorEastAsia" w:hAnsiTheme="minorEastAsia" w:cs="方正小标宋简体" w:hint="eastAsia"/>
          <w:b/>
          <w:bCs/>
          <w:kern w:val="0"/>
          <w:sz w:val="44"/>
          <w:szCs w:val="44"/>
        </w:rPr>
        <w:t>）</w:t>
      </w:r>
    </w:p>
    <w:p w:rsidR="004C520C" w:rsidRDefault="004C520C">
      <w:pPr>
        <w:widowControl/>
        <w:adjustRightInd w:val="0"/>
        <w:snapToGrid w:val="0"/>
        <w:jc w:val="center"/>
        <w:textAlignment w:val="top"/>
        <w:rPr>
          <w:rFonts w:ascii="方正小标宋简体" w:eastAsia="方正小标宋简体" w:hAnsi="方正小标宋简体" w:cs="方正小标宋简体"/>
          <w:bCs/>
          <w:kern w:val="0"/>
          <w:szCs w:val="21"/>
        </w:rPr>
      </w:pPr>
    </w:p>
    <w:p w:rsidR="004C520C" w:rsidRDefault="00241D7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kern w:val="0"/>
          <w:sz w:val="32"/>
          <w:szCs w:val="32"/>
        </w:rPr>
        <w:t>根据</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山东</w:t>
      </w:r>
      <w:r>
        <w:rPr>
          <w:rFonts w:ascii="仿宋_GB2312" w:eastAsia="仿宋_GB2312" w:hAnsi="仿宋_GB2312" w:cs="仿宋_GB2312" w:hint="eastAsia"/>
          <w:kern w:val="0"/>
          <w:sz w:val="32"/>
          <w:szCs w:val="32"/>
        </w:rPr>
        <w:t>理工</w:t>
      </w:r>
      <w:r>
        <w:rPr>
          <w:rFonts w:ascii="仿宋_GB2312" w:eastAsia="仿宋_GB2312" w:hAnsi="仿宋_GB2312" w:cs="仿宋_GB2312"/>
          <w:kern w:val="0"/>
          <w:sz w:val="32"/>
          <w:szCs w:val="32"/>
        </w:rPr>
        <w:t>大学推荐优秀应届本科毕业生免试攻读研究生管理办法</w:t>
      </w:r>
      <w:r>
        <w:rPr>
          <w:rFonts w:ascii="仿宋_GB2312" w:eastAsia="仿宋_GB2312" w:hAnsi="仿宋_GB2312" w:cs="仿宋_GB2312" w:hint="eastAsia"/>
          <w:kern w:val="0"/>
          <w:sz w:val="32"/>
          <w:szCs w:val="32"/>
        </w:rPr>
        <w:t>》（鲁理工大政发[</w:t>
      </w:r>
      <w:r>
        <w:rPr>
          <w:rFonts w:ascii="仿宋_GB2312" w:eastAsia="仿宋_GB2312" w:hAnsi="仿宋_GB2312" w:cs="仿宋_GB2312"/>
          <w:kern w:val="0"/>
          <w:sz w:val="32"/>
          <w:szCs w:val="32"/>
        </w:rPr>
        <w:t>2021]70</w:t>
      </w:r>
      <w:r>
        <w:rPr>
          <w:rFonts w:ascii="仿宋_GB2312" w:eastAsia="仿宋_GB2312" w:hAnsi="仿宋_GB2312" w:cs="仿宋_GB2312" w:hint="eastAsia"/>
          <w:kern w:val="0"/>
          <w:sz w:val="32"/>
          <w:szCs w:val="32"/>
        </w:rPr>
        <w:t>号）</w:t>
      </w:r>
      <w:r>
        <w:rPr>
          <w:rFonts w:ascii="仿宋_GB2312" w:eastAsia="仿宋_GB2312" w:hAnsi="仿宋_GB2312" w:cs="仿宋_GB2312"/>
          <w:kern w:val="0"/>
          <w:sz w:val="32"/>
          <w:szCs w:val="32"/>
        </w:rPr>
        <w:t>文件精神和有关要求，确保</w:t>
      </w:r>
      <w:r>
        <w:rPr>
          <w:rFonts w:ascii="仿宋_GB2312" w:eastAsia="仿宋_GB2312" w:hAnsi="仿宋_GB2312" w:cs="仿宋_GB2312" w:hint="eastAsia"/>
          <w:kern w:val="0"/>
          <w:sz w:val="32"/>
          <w:szCs w:val="32"/>
        </w:rPr>
        <w:t>我院</w:t>
      </w:r>
      <w:r>
        <w:rPr>
          <w:rFonts w:ascii="仿宋_GB2312" w:eastAsia="仿宋_GB2312" w:hAnsi="仿宋_GB2312" w:cs="仿宋_GB2312"/>
          <w:kern w:val="0"/>
          <w:sz w:val="32"/>
          <w:szCs w:val="32"/>
        </w:rPr>
        <w:t>推荐优秀应届本科毕业生免试攻读研究生（以下简称推免）工作顺利进行，结合</w:t>
      </w:r>
      <w:r>
        <w:rPr>
          <w:rFonts w:ascii="仿宋_GB2312" w:eastAsia="仿宋_GB2312" w:hAnsi="仿宋_GB2312" w:cs="仿宋_GB2312" w:hint="eastAsia"/>
          <w:kern w:val="0"/>
          <w:sz w:val="32"/>
          <w:szCs w:val="32"/>
        </w:rPr>
        <w:t>学院</w:t>
      </w:r>
      <w:r>
        <w:rPr>
          <w:rFonts w:ascii="仿宋_GB2312" w:eastAsia="仿宋_GB2312" w:hAnsi="仿宋_GB2312" w:cs="仿宋_GB2312"/>
          <w:kern w:val="0"/>
          <w:sz w:val="32"/>
          <w:szCs w:val="32"/>
        </w:rPr>
        <w:t>实际，特制定本办法。</w:t>
      </w:r>
    </w:p>
    <w:p w:rsidR="004C520C" w:rsidRDefault="00241D7F">
      <w:pPr>
        <w:widowControl/>
        <w:wordWrap w:val="0"/>
        <w:adjustRightInd w:val="0"/>
        <w:snapToGrid w:val="0"/>
        <w:spacing w:beforeLines="50" w:before="156" w:afterLines="50" w:after="156" w:line="576" w:lineRule="exact"/>
        <w:ind w:firstLineChars="200" w:firstLine="720"/>
        <w:jc w:val="left"/>
        <w:textAlignment w:val="top"/>
        <w:rPr>
          <w:rFonts w:ascii="仿宋_GB2312" w:eastAsia="仿宋_GB2312" w:hAnsi="仿宋_GB2312" w:cs="仿宋_GB2312"/>
          <w:kern w:val="0"/>
          <w:sz w:val="36"/>
          <w:szCs w:val="36"/>
        </w:rPr>
      </w:pPr>
      <w:r>
        <w:rPr>
          <w:rFonts w:ascii="仿宋_GB2312" w:eastAsia="仿宋_GB2312" w:hAnsi="仿宋_GB2312" w:cs="仿宋_GB2312" w:hint="eastAsia"/>
          <w:kern w:val="0"/>
          <w:sz w:val="36"/>
          <w:szCs w:val="36"/>
        </w:rPr>
        <w:t>第一条 推荐工作程序</w:t>
      </w:r>
    </w:p>
    <w:p w:rsidR="004C520C" w:rsidRDefault="00241D7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（一）学院工作小组根据学校关于推免生推荐工作安排确定本学院的工作计划，向应届毕业生进行宣传并接受学生报名。</w:t>
      </w:r>
    </w:p>
    <w:p w:rsidR="004C520C" w:rsidRDefault="00241D7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（二）学生符合《</w:t>
      </w:r>
      <w:r>
        <w:rPr>
          <w:rFonts w:ascii="仿宋_GB2312" w:eastAsia="仿宋_GB2312" w:hAnsi="仿宋_GB2312" w:cs="仿宋_GB2312"/>
          <w:kern w:val="0"/>
          <w:sz w:val="32"/>
          <w:szCs w:val="32"/>
        </w:rPr>
        <w:t>山东</w:t>
      </w:r>
      <w:r>
        <w:rPr>
          <w:rFonts w:ascii="仿宋_GB2312" w:eastAsia="仿宋_GB2312" w:hAnsi="仿宋_GB2312" w:cs="仿宋_GB2312" w:hint="eastAsia"/>
          <w:kern w:val="0"/>
          <w:sz w:val="32"/>
          <w:szCs w:val="32"/>
        </w:rPr>
        <w:t>理工</w:t>
      </w:r>
      <w:r>
        <w:rPr>
          <w:rFonts w:ascii="仿宋_GB2312" w:eastAsia="仿宋_GB2312" w:hAnsi="仿宋_GB2312" w:cs="仿宋_GB2312"/>
          <w:kern w:val="0"/>
          <w:sz w:val="32"/>
          <w:szCs w:val="32"/>
        </w:rPr>
        <w:t>大学推荐优秀应届本科毕业生免试攻读研究生管理办法</w:t>
      </w:r>
      <w:r>
        <w:rPr>
          <w:rFonts w:ascii="仿宋_GB2312" w:eastAsia="仿宋_GB2312" w:hAnsi="仿宋_GB2312" w:cs="仿宋_GB2312" w:hint="eastAsia"/>
          <w:kern w:val="0"/>
          <w:sz w:val="32"/>
          <w:szCs w:val="32"/>
        </w:rPr>
        <w:t>》所规定的条件，学分绩点排名前20%，</w:t>
      </w:r>
      <w:r w:rsidRPr="00156BD1">
        <w:rPr>
          <w:rFonts w:ascii="仿宋_GB2312" w:eastAsia="仿宋_GB2312" w:hAnsi="仿宋_GB2312" w:cs="仿宋_GB2312" w:hint="eastAsia"/>
          <w:kern w:val="0"/>
          <w:sz w:val="32"/>
          <w:szCs w:val="32"/>
        </w:rPr>
        <w:t>具有特殊学术专长或突出培养潜质者平均学分绩点排名可放宽至本专业前</w:t>
      </w:r>
      <w:r w:rsidRPr="00156BD1">
        <w:rPr>
          <w:rFonts w:ascii="仿宋_GB2312" w:eastAsia="仿宋_GB2312" w:hAnsi="仿宋_GB2312" w:cs="仿宋_GB2312"/>
          <w:kern w:val="0"/>
          <w:sz w:val="32"/>
          <w:szCs w:val="32"/>
        </w:rPr>
        <w:t>40%</w:t>
      </w:r>
      <w:r w:rsidRPr="00156BD1">
        <w:rPr>
          <w:rFonts w:ascii="仿宋_GB2312" w:eastAsia="仿宋_GB2312" w:hAnsi="仿宋_GB2312" w:cs="仿宋_GB2312" w:hint="eastAsia"/>
          <w:kern w:val="0"/>
          <w:sz w:val="32"/>
          <w:szCs w:val="32"/>
        </w:rPr>
        <w:t>，须经三名以上本校本专业教授联名推荐且通过审核鉴定和答辩</w:t>
      </w:r>
      <w:r>
        <w:rPr>
          <w:rFonts w:ascii="仿宋_GB2312" w:eastAsia="仿宋_GB2312" w:hAnsi="仿宋_GB2312" w:cs="仿宋_GB2312" w:hint="eastAsia"/>
          <w:kern w:val="0"/>
          <w:sz w:val="32"/>
          <w:szCs w:val="32"/>
        </w:rPr>
        <w:t>，</w:t>
      </w:r>
      <w:r w:rsidRPr="00156BD1">
        <w:rPr>
          <w:rFonts w:ascii="仿宋_GB2312" w:eastAsia="仿宋_GB2312" w:hAnsi="仿宋_GB2312" w:cs="仿宋_GB2312" w:hint="eastAsia"/>
          <w:kern w:val="0"/>
          <w:sz w:val="32"/>
          <w:szCs w:val="32"/>
        </w:rPr>
        <w:t>且绩点计算内课程无不及格者，</w:t>
      </w:r>
      <w:r>
        <w:rPr>
          <w:rFonts w:ascii="仿宋_GB2312" w:eastAsia="仿宋_GB2312" w:hAnsi="仿宋_GB2312" w:cs="仿宋_GB2312" w:hint="eastAsia"/>
          <w:kern w:val="0"/>
          <w:sz w:val="32"/>
          <w:szCs w:val="32"/>
        </w:rPr>
        <w:t>可向学院提交申请，填写教育部统一制定格式的《普通高等学校推荐免试攻读硕士学位研究生资格申请表》，并提交以下证明材料（包括</w:t>
      </w:r>
      <w:r w:rsidRPr="00241D7F">
        <w:rPr>
          <w:rFonts w:ascii="仿宋_GB2312" w:eastAsia="仿宋_GB2312" w:hAnsi="仿宋_GB2312" w:cs="仿宋_GB2312" w:hint="eastAsia"/>
          <w:kern w:val="0"/>
          <w:sz w:val="32"/>
          <w:szCs w:val="32"/>
        </w:rPr>
        <w:t>外语成绩证明、获奖证书、发表论文、专利及荣誉证书等，以上材料均要提供原件和复印件，统一装入档案袋，在档</w:t>
      </w:r>
      <w:r>
        <w:rPr>
          <w:rFonts w:ascii="仿宋_GB2312" w:eastAsia="仿宋_GB2312" w:hAnsi="仿宋_GB2312" w:cs="仿宋_GB2312" w:hint="eastAsia"/>
          <w:kern w:val="0"/>
          <w:sz w:val="32"/>
          <w:szCs w:val="32"/>
        </w:rPr>
        <w:t>案袋封面写明材料目录，档案袋内的材料要按照目录顺序排列）。</w:t>
      </w:r>
    </w:p>
    <w:p w:rsidR="004C520C" w:rsidRDefault="00241D7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（三）凡符合条件者，由学院进行综合</w:t>
      </w:r>
      <w:r w:rsidRPr="00156BD1">
        <w:rPr>
          <w:rFonts w:ascii="仿宋_GB2312" w:eastAsia="仿宋_GB2312" w:hAnsi="仿宋_GB2312" w:cs="仿宋_GB2312" w:hint="eastAsia"/>
          <w:kern w:val="0"/>
          <w:sz w:val="32"/>
          <w:szCs w:val="32"/>
        </w:rPr>
        <w:t>审核</w:t>
      </w:r>
      <w:r>
        <w:rPr>
          <w:rFonts w:ascii="仿宋_GB2312" w:eastAsia="仿宋_GB2312" w:hAnsi="仿宋_GB2312" w:cs="仿宋_GB2312" w:hint="eastAsia"/>
          <w:kern w:val="0"/>
          <w:sz w:val="32"/>
          <w:szCs w:val="32"/>
        </w:rPr>
        <w:t>。学院工作小组对提出申请学生的平时学业成绩、获奖情况及研究与创新能力复核并进行综合评分，计算出推免生的综合评价成绩（计算办法参见第二条的第（二）款），并按综合评分成绩的高低排序后在学院内公示经过3个工作日公示，学院根据推荐指标确定推免生初选名单。</w:t>
      </w:r>
    </w:p>
    <w:p w:rsidR="004C520C" w:rsidRDefault="00241D7F">
      <w:pPr>
        <w:widowControl/>
        <w:tabs>
          <w:tab w:val="left" w:pos="6763"/>
        </w:tabs>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（四）向学校提交推免生建议名单。</w:t>
      </w:r>
      <w:r>
        <w:rPr>
          <w:rFonts w:ascii="仿宋_GB2312" w:eastAsia="仿宋_GB2312" w:hAnsi="仿宋_GB2312" w:cs="仿宋_GB2312" w:hint="eastAsia"/>
          <w:kern w:val="0"/>
          <w:sz w:val="32"/>
          <w:szCs w:val="32"/>
        </w:rPr>
        <w:tab/>
      </w:r>
    </w:p>
    <w:p w:rsidR="004C520C" w:rsidRDefault="00241D7F">
      <w:pPr>
        <w:widowControl/>
        <w:wordWrap w:val="0"/>
        <w:adjustRightInd w:val="0"/>
        <w:snapToGrid w:val="0"/>
        <w:spacing w:beforeLines="50" w:before="156" w:afterLines="50" w:after="156" w:line="576" w:lineRule="exact"/>
        <w:ind w:firstLineChars="200" w:firstLine="720"/>
        <w:jc w:val="left"/>
        <w:textAlignment w:val="top"/>
        <w:rPr>
          <w:rFonts w:ascii="仿宋_GB2312" w:eastAsia="仿宋_GB2312" w:hAnsi="仿宋_GB2312" w:cs="仿宋_GB2312"/>
          <w:kern w:val="0"/>
          <w:sz w:val="36"/>
          <w:szCs w:val="36"/>
        </w:rPr>
      </w:pPr>
      <w:r>
        <w:rPr>
          <w:rFonts w:ascii="仿宋_GB2312" w:eastAsia="仿宋_GB2312" w:hAnsi="仿宋_GB2312" w:cs="仿宋_GB2312" w:hint="eastAsia"/>
          <w:kern w:val="0"/>
          <w:sz w:val="36"/>
          <w:szCs w:val="36"/>
        </w:rPr>
        <w:t>第二条 推免生综合评价成绩组成</w:t>
      </w:r>
    </w:p>
    <w:p w:rsidR="004C520C" w:rsidRDefault="00241D7F">
      <w:pPr>
        <w:pStyle w:val="a7"/>
        <w:widowControl/>
        <w:spacing w:before="0" w:beforeAutospacing="0" w:after="0" w:afterAutospacing="0" w:line="462"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（一）推免生综合评价成绩有两部分组成，一是平均学分绩点，占比93%，二是学生综合素质评价，占比7%。按照学生综合评价成绩（以百分制计）进行排序。</w:t>
      </w:r>
    </w:p>
    <w:p w:rsidR="004C520C" w:rsidRDefault="00241D7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（二）推免生发展素质评价由论文、专利、大学生竞赛、所获荣誉称号四部分组成。</w:t>
      </w:r>
    </w:p>
    <w:p w:rsidR="004C520C" w:rsidRDefault="00241D7F">
      <w:pPr>
        <w:widowControl/>
        <w:wordWrap w:val="0"/>
        <w:adjustRightInd w:val="0"/>
        <w:snapToGrid w:val="0"/>
        <w:spacing w:line="576" w:lineRule="exact"/>
        <w:ind w:firstLineChars="200" w:firstLine="640"/>
        <w:jc w:val="left"/>
        <w:textAlignment w:val="top"/>
        <w:rPr>
          <w:rFonts w:ascii="Times New Roman" w:eastAsia="仿宋_GB2312" w:hAnsi="Times New Roman"/>
          <w:kern w:val="0"/>
          <w:sz w:val="32"/>
          <w:szCs w:val="32"/>
        </w:rPr>
      </w:pPr>
      <w:r>
        <w:rPr>
          <w:rFonts w:ascii="Times New Roman" w:eastAsia="仿宋_GB2312" w:hAnsi="Times New Roman" w:hint="eastAsia"/>
          <w:kern w:val="0"/>
          <w:sz w:val="32"/>
          <w:szCs w:val="32"/>
        </w:rPr>
        <w:t xml:space="preserve">1 </w:t>
      </w:r>
      <w:r>
        <w:rPr>
          <w:rFonts w:ascii="Times New Roman" w:eastAsia="仿宋_GB2312" w:hAnsi="Times New Roman" w:hint="eastAsia"/>
          <w:kern w:val="0"/>
          <w:sz w:val="32"/>
          <w:szCs w:val="32"/>
        </w:rPr>
        <w:t>发表论文（上限</w:t>
      </w: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分）</w:t>
      </w:r>
    </w:p>
    <w:p w:rsidR="004C520C" w:rsidRDefault="00241D7F">
      <w:pPr>
        <w:widowControl/>
        <w:wordWrap w:val="0"/>
        <w:adjustRightInd w:val="0"/>
        <w:snapToGrid w:val="0"/>
        <w:spacing w:line="576" w:lineRule="exact"/>
        <w:ind w:firstLineChars="200" w:firstLine="640"/>
        <w:jc w:val="left"/>
        <w:textAlignment w:val="top"/>
        <w:rPr>
          <w:rFonts w:ascii="Times New Roman" w:eastAsia="仿宋_GB2312" w:hAnsi="Times New Roman"/>
          <w:kern w:val="0"/>
          <w:sz w:val="32"/>
          <w:szCs w:val="32"/>
        </w:rPr>
      </w:pPr>
      <w:r>
        <w:rPr>
          <w:rFonts w:ascii="仿宋_GB2312" w:eastAsia="仿宋_GB2312" w:hAnsi="仿宋_GB2312" w:cs="仿宋_GB2312" w:hint="eastAsia"/>
          <w:kern w:val="0"/>
          <w:sz w:val="32"/>
          <w:szCs w:val="32"/>
        </w:rPr>
        <w:t>首位在本学科核心期刊发表且被EI或SCI收录的文章每篇计2分；首位在本学科核心期刊发表的文章每篇计1分；在其他级别刊物和其他非学术性刊物媒体发表的文章不计分。本项累计加分不超过2分。</w:t>
      </w:r>
    </w:p>
    <w:p w:rsidR="004C520C" w:rsidRDefault="00241D7F">
      <w:pPr>
        <w:widowControl/>
        <w:wordWrap w:val="0"/>
        <w:adjustRightInd w:val="0"/>
        <w:snapToGrid w:val="0"/>
        <w:spacing w:line="576" w:lineRule="exact"/>
        <w:jc w:val="left"/>
        <w:textAlignment w:val="top"/>
        <w:rPr>
          <w:rFonts w:ascii="仿宋_GB2312" w:eastAsia="仿宋_GB2312" w:hAnsi="仿宋_GB2312" w:cs="仿宋_GB2312"/>
          <w:kern w:val="0"/>
          <w:sz w:val="32"/>
          <w:szCs w:val="32"/>
        </w:rPr>
      </w:pPr>
      <w:r w:rsidRPr="00D2644F">
        <w:rPr>
          <w:rFonts w:ascii="仿宋_GB2312" w:eastAsia="仿宋_GB2312" w:hAnsi="仿宋_GB2312" w:cs="仿宋_GB2312" w:hint="eastAsia"/>
          <w:b/>
          <w:kern w:val="0"/>
          <w:sz w:val="32"/>
          <w:szCs w:val="32"/>
        </w:rPr>
        <w:t>注：</w:t>
      </w:r>
      <w:r>
        <w:rPr>
          <w:rFonts w:ascii="仿宋_GB2312" w:eastAsia="仿宋_GB2312" w:hAnsi="仿宋_GB2312" w:cs="仿宋_GB2312" w:hint="eastAsia"/>
          <w:kern w:val="0"/>
          <w:sz w:val="32"/>
          <w:szCs w:val="32"/>
        </w:rPr>
        <w:t>①刊物认定及分类根据学校相关规定。②如存在论文代写、抄袭、一稿多投、数据造假等学术不端行为，一经查实将取消申请资格并给予相应处分。</w:t>
      </w:r>
      <w:r>
        <w:rPr>
          <w:rFonts w:ascii="仿宋" w:eastAsia="仿宋" w:hAnsi="仿宋" w:cs="仿宋_GB2312" w:hint="eastAsia"/>
          <w:kern w:val="0"/>
          <w:sz w:val="32"/>
          <w:szCs w:val="32"/>
        </w:rPr>
        <w:t>③</w:t>
      </w:r>
      <w:r>
        <w:rPr>
          <w:rFonts w:ascii="仿宋_GB2312" w:eastAsia="仿宋_GB2312" w:hAnsi="仿宋_GB2312" w:cs="仿宋_GB2312" w:hint="eastAsia"/>
          <w:kern w:val="0"/>
          <w:sz w:val="32"/>
          <w:szCs w:val="32"/>
        </w:rPr>
        <w:t>署名第一单位须为山东理工大学。</w:t>
      </w:r>
    </w:p>
    <w:p w:rsidR="004C520C" w:rsidRDefault="00241D7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 已授权发明专利（上限2分）。</w:t>
      </w:r>
    </w:p>
    <w:p w:rsidR="004C520C" w:rsidRDefault="00241D7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首位获得与本专业相关的发明专利计2分。本项累计加分不超过2分。</w:t>
      </w:r>
    </w:p>
    <w:p w:rsidR="004C520C" w:rsidRDefault="00241D7F">
      <w:pPr>
        <w:widowControl/>
        <w:wordWrap w:val="0"/>
        <w:adjustRightInd w:val="0"/>
        <w:snapToGrid w:val="0"/>
        <w:spacing w:line="576" w:lineRule="exact"/>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注：①发明专利如存在代写、抄袭造假等学术不端行为，一经查实将取消申请资格并给予相应处分。</w:t>
      </w:r>
      <w:r>
        <w:rPr>
          <w:rFonts w:ascii="宋体" w:hAnsi="宋体" w:cs="仿宋_GB2312" w:hint="eastAsia"/>
          <w:kern w:val="0"/>
          <w:sz w:val="32"/>
          <w:szCs w:val="32"/>
        </w:rPr>
        <w:t>②</w:t>
      </w:r>
      <w:r>
        <w:rPr>
          <w:rFonts w:ascii="仿宋_GB2312" w:eastAsia="仿宋_GB2312" w:hAnsi="仿宋_GB2312" w:cs="仿宋_GB2312" w:hint="eastAsia"/>
          <w:kern w:val="0"/>
          <w:sz w:val="32"/>
          <w:szCs w:val="32"/>
        </w:rPr>
        <w:t>发明专利专利权人须为山东理工大学。</w:t>
      </w:r>
    </w:p>
    <w:p w:rsidR="004C520C" w:rsidRDefault="00241D7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 大学生创新（上限2分）</w:t>
      </w:r>
    </w:p>
    <w:p w:rsidR="004C520C" w:rsidRDefault="00241D7F">
      <w:pPr>
        <w:widowControl/>
        <w:wordWrap w:val="0"/>
        <w:adjustRightInd w:val="0"/>
        <w:snapToGrid w:val="0"/>
        <w:spacing w:line="576" w:lineRule="exact"/>
        <w:ind w:firstLineChars="200" w:firstLine="640"/>
        <w:jc w:val="left"/>
        <w:textAlignment w:val="top"/>
        <w:rPr>
          <w:rFonts w:ascii="Times New Roman" w:eastAsia="仿宋_GB2312" w:hAnsi="仿宋_GB2312"/>
          <w:kern w:val="0"/>
          <w:sz w:val="32"/>
          <w:szCs w:val="32"/>
        </w:rPr>
      </w:pPr>
      <w:r>
        <w:rPr>
          <w:rFonts w:ascii="Times New Roman" w:eastAsia="仿宋_GB2312" w:hAnsi="仿宋_GB2312"/>
          <w:kern w:val="0"/>
          <w:sz w:val="32"/>
          <w:szCs w:val="32"/>
        </w:rPr>
        <w:t>参加国家大学生创新实验项目和大学生科研创新项目获准立项的，国家级第一负责学生加</w:t>
      </w:r>
      <w:r>
        <w:rPr>
          <w:rFonts w:ascii="Times New Roman" w:eastAsia="仿宋_GB2312" w:hAnsi="Times New Roman"/>
          <w:kern w:val="0"/>
          <w:sz w:val="32"/>
          <w:szCs w:val="32"/>
        </w:rPr>
        <w:t>1</w:t>
      </w:r>
      <w:r>
        <w:rPr>
          <w:rFonts w:ascii="Times New Roman" w:eastAsia="仿宋_GB2312" w:hAnsi="仿宋_GB2312"/>
          <w:kern w:val="0"/>
          <w:sz w:val="32"/>
          <w:szCs w:val="32"/>
        </w:rPr>
        <w:t>分；省级第一负责学生加</w:t>
      </w:r>
      <w:r>
        <w:rPr>
          <w:rFonts w:ascii="Times New Roman" w:eastAsia="仿宋_GB2312" w:hAnsi="Times New Roman" w:hint="eastAsia"/>
          <w:kern w:val="0"/>
          <w:sz w:val="32"/>
          <w:szCs w:val="32"/>
        </w:rPr>
        <w:t>0.5</w:t>
      </w:r>
      <w:r>
        <w:rPr>
          <w:rFonts w:ascii="Times New Roman" w:eastAsia="仿宋_GB2312" w:hAnsi="仿宋_GB2312"/>
          <w:kern w:val="0"/>
          <w:sz w:val="32"/>
          <w:szCs w:val="32"/>
        </w:rPr>
        <w:t>分。</w:t>
      </w:r>
    </w:p>
    <w:p w:rsidR="004C520C" w:rsidRDefault="00241D7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参加与专业紧密相关的重大创新竞赛，</w:t>
      </w:r>
      <w:r w:rsidRPr="000D6188">
        <w:rPr>
          <w:rFonts w:ascii="仿宋_GB2312" w:eastAsia="仿宋_GB2312" w:hAnsi="仿宋_GB2312" w:cs="仿宋_GB2312" w:hint="eastAsia"/>
          <w:kern w:val="0"/>
          <w:sz w:val="32"/>
          <w:szCs w:val="32"/>
        </w:rPr>
        <w:t>包括</w:t>
      </w:r>
      <w:r>
        <w:rPr>
          <w:rFonts w:ascii="仿宋_GB2312" w:eastAsia="仿宋_GB2312" w:hAnsi="仿宋_GB2312" w:cs="仿宋_GB2312" w:hint="eastAsia"/>
          <w:kern w:val="0"/>
          <w:sz w:val="32"/>
          <w:szCs w:val="32"/>
        </w:rPr>
        <w:t>：全国电子设计竞赛、教育部“互联网+”大赛、</w:t>
      </w:r>
      <w:r w:rsidR="00D2644F" w:rsidRPr="00D2644F">
        <w:rPr>
          <w:rFonts w:ascii="仿宋_GB2312" w:eastAsia="仿宋_GB2312" w:hAnsi="仿宋_GB2312" w:cs="仿宋_GB2312"/>
          <w:kern w:val="0"/>
          <w:sz w:val="32"/>
          <w:szCs w:val="32"/>
        </w:rPr>
        <w:t>“挑战杯”全国大学生创业大赛</w:t>
      </w:r>
      <w:r>
        <w:rPr>
          <w:rFonts w:ascii="仿宋_GB2312" w:eastAsia="仿宋_GB2312" w:hAnsi="仿宋_GB2312" w:cs="仿宋_GB2312" w:hint="eastAsia"/>
          <w:kern w:val="0"/>
          <w:sz w:val="32"/>
          <w:szCs w:val="32"/>
        </w:rPr>
        <w:t>、“挑战杯”大学生课外学术科技竞赛、ACM大赛、全国大学生数学建模竞赛、电工数学建模大赛（按省部级计分）、机电产品设计大赛等。</w:t>
      </w:r>
    </w:p>
    <w:tbl>
      <w:tblPr>
        <w:tblStyle w:val="a9"/>
        <w:tblW w:w="8446" w:type="dxa"/>
        <w:tblLayout w:type="fixed"/>
        <w:tblLook w:val="04A0" w:firstRow="1" w:lastRow="0" w:firstColumn="1" w:lastColumn="0" w:noHBand="0" w:noVBand="1"/>
      </w:tblPr>
      <w:tblGrid>
        <w:gridCol w:w="2802"/>
        <w:gridCol w:w="2659"/>
        <w:gridCol w:w="2985"/>
      </w:tblGrid>
      <w:tr w:rsidR="004C520C">
        <w:tc>
          <w:tcPr>
            <w:tcW w:w="2802" w:type="dxa"/>
            <w:vAlign w:val="center"/>
          </w:tcPr>
          <w:p w:rsidR="004C520C" w:rsidRDefault="004C520C">
            <w:pPr>
              <w:widowControl/>
              <w:wordWrap w:val="0"/>
              <w:adjustRightInd w:val="0"/>
              <w:snapToGrid w:val="0"/>
              <w:spacing w:line="576" w:lineRule="exact"/>
              <w:jc w:val="center"/>
              <w:textAlignment w:val="top"/>
              <w:rPr>
                <w:rFonts w:ascii="仿宋_GB2312" w:eastAsia="仿宋_GB2312" w:hAnsi="仿宋_GB2312" w:cs="仿宋_GB2312"/>
                <w:kern w:val="0"/>
                <w:sz w:val="32"/>
                <w:szCs w:val="32"/>
              </w:rPr>
            </w:pPr>
          </w:p>
        </w:tc>
        <w:tc>
          <w:tcPr>
            <w:tcW w:w="2659" w:type="dxa"/>
            <w:vAlign w:val="center"/>
          </w:tcPr>
          <w:p w:rsidR="004C520C" w:rsidRDefault="00241D7F">
            <w:pPr>
              <w:widowControl/>
              <w:wordWrap w:val="0"/>
              <w:adjustRightInd w:val="0"/>
              <w:snapToGrid w:val="0"/>
              <w:spacing w:line="576" w:lineRule="exact"/>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国家级</w:t>
            </w:r>
          </w:p>
        </w:tc>
        <w:tc>
          <w:tcPr>
            <w:tcW w:w="2985" w:type="dxa"/>
            <w:vAlign w:val="center"/>
          </w:tcPr>
          <w:p w:rsidR="004C520C" w:rsidRDefault="00241D7F">
            <w:pPr>
              <w:widowControl/>
              <w:wordWrap w:val="0"/>
              <w:adjustRightInd w:val="0"/>
              <w:snapToGrid w:val="0"/>
              <w:spacing w:line="576" w:lineRule="exact"/>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省部级</w:t>
            </w:r>
          </w:p>
        </w:tc>
      </w:tr>
      <w:tr w:rsidR="004C520C">
        <w:tc>
          <w:tcPr>
            <w:tcW w:w="2802" w:type="dxa"/>
            <w:vAlign w:val="center"/>
          </w:tcPr>
          <w:p w:rsidR="004C520C" w:rsidRDefault="00241D7F">
            <w:pPr>
              <w:widowControl/>
              <w:wordWrap w:val="0"/>
              <w:adjustRightInd w:val="0"/>
              <w:snapToGrid w:val="0"/>
              <w:spacing w:line="576" w:lineRule="exact"/>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一等奖</w:t>
            </w:r>
          </w:p>
        </w:tc>
        <w:tc>
          <w:tcPr>
            <w:tcW w:w="2659" w:type="dxa"/>
            <w:vAlign w:val="center"/>
          </w:tcPr>
          <w:p w:rsidR="004C520C" w:rsidRDefault="00241D7F">
            <w:pPr>
              <w:widowControl/>
              <w:wordWrap w:val="0"/>
              <w:adjustRightInd w:val="0"/>
              <w:snapToGrid w:val="0"/>
              <w:spacing w:line="576" w:lineRule="exact"/>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2分</w:t>
            </w:r>
          </w:p>
        </w:tc>
        <w:tc>
          <w:tcPr>
            <w:tcW w:w="2985" w:type="dxa"/>
            <w:vAlign w:val="center"/>
          </w:tcPr>
          <w:p w:rsidR="004C520C" w:rsidRDefault="00241D7F">
            <w:pPr>
              <w:widowControl/>
              <w:wordWrap w:val="0"/>
              <w:adjustRightInd w:val="0"/>
              <w:snapToGrid w:val="0"/>
              <w:spacing w:line="576" w:lineRule="exact"/>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1分</w:t>
            </w:r>
          </w:p>
        </w:tc>
      </w:tr>
      <w:tr w:rsidR="004C520C">
        <w:tc>
          <w:tcPr>
            <w:tcW w:w="2802" w:type="dxa"/>
            <w:vAlign w:val="center"/>
          </w:tcPr>
          <w:p w:rsidR="004C520C" w:rsidRDefault="00241D7F">
            <w:pPr>
              <w:widowControl/>
              <w:wordWrap w:val="0"/>
              <w:adjustRightInd w:val="0"/>
              <w:snapToGrid w:val="0"/>
              <w:spacing w:line="576" w:lineRule="exact"/>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二等奖</w:t>
            </w:r>
          </w:p>
        </w:tc>
        <w:tc>
          <w:tcPr>
            <w:tcW w:w="2659" w:type="dxa"/>
            <w:vAlign w:val="center"/>
          </w:tcPr>
          <w:p w:rsidR="004C520C" w:rsidRDefault="00241D7F">
            <w:pPr>
              <w:widowControl/>
              <w:wordWrap w:val="0"/>
              <w:adjustRightInd w:val="0"/>
              <w:snapToGrid w:val="0"/>
              <w:spacing w:line="576" w:lineRule="exact"/>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1.5分</w:t>
            </w:r>
          </w:p>
        </w:tc>
        <w:tc>
          <w:tcPr>
            <w:tcW w:w="2985" w:type="dxa"/>
            <w:vAlign w:val="center"/>
          </w:tcPr>
          <w:p w:rsidR="004C520C" w:rsidRDefault="00241D7F">
            <w:pPr>
              <w:widowControl/>
              <w:wordWrap w:val="0"/>
              <w:adjustRightInd w:val="0"/>
              <w:snapToGrid w:val="0"/>
              <w:spacing w:line="576" w:lineRule="exact"/>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0.5分</w:t>
            </w:r>
          </w:p>
        </w:tc>
      </w:tr>
      <w:tr w:rsidR="004C520C">
        <w:tc>
          <w:tcPr>
            <w:tcW w:w="2802" w:type="dxa"/>
            <w:vAlign w:val="center"/>
          </w:tcPr>
          <w:p w:rsidR="004C520C" w:rsidRDefault="00241D7F">
            <w:pPr>
              <w:widowControl/>
              <w:wordWrap w:val="0"/>
              <w:adjustRightInd w:val="0"/>
              <w:snapToGrid w:val="0"/>
              <w:spacing w:line="576" w:lineRule="exact"/>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三等奖</w:t>
            </w:r>
          </w:p>
        </w:tc>
        <w:tc>
          <w:tcPr>
            <w:tcW w:w="2659" w:type="dxa"/>
            <w:vAlign w:val="center"/>
          </w:tcPr>
          <w:p w:rsidR="004C520C" w:rsidRDefault="00241D7F">
            <w:pPr>
              <w:widowControl/>
              <w:wordWrap w:val="0"/>
              <w:adjustRightInd w:val="0"/>
              <w:snapToGrid w:val="0"/>
              <w:spacing w:line="576" w:lineRule="exact"/>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1分</w:t>
            </w:r>
          </w:p>
        </w:tc>
        <w:tc>
          <w:tcPr>
            <w:tcW w:w="2985" w:type="dxa"/>
            <w:vAlign w:val="center"/>
          </w:tcPr>
          <w:p w:rsidR="004C520C" w:rsidRDefault="00241D7F">
            <w:pPr>
              <w:widowControl/>
              <w:wordWrap w:val="0"/>
              <w:adjustRightInd w:val="0"/>
              <w:snapToGrid w:val="0"/>
              <w:spacing w:line="576" w:lineRule="exact"/>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0.25分</w:t>
            </w:r>
          </w:p>
        </w:tc>
      </w:tr>
    </w:tbl>
    <w:p w:rsidR="004C520C" w:rsidRDefault="00241D7F">
      <w:pPr>
        <w:widowControl/>
        <w:wordWrap w:val="0"/>
        <w:adjustRightInd w:val="0"/>
        <w:snapToGrid w:val="0"/>
        <w:spacing w:line="576" w:lineRule="exact"/>
        <w:ind w:firstLineChars="200" w:firstLine="600"/>
        <w:jc w:val="left"/>
        <w:textAlignment w:val="top"/>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注：①此类竞赛级别根据学校规定核定；②同一题目多次获奖取最高分，不重复计算；</w:t>
      </w:r>
      <w:r>
        <w:rPr>
          <w:rFonts w:ascii="Times New Roman" w:eastAsia="仿宋_GB2312" w:hAnsi="仿宋_GB2312"/>
          <w:kern w:val="0"/>
          <w:sz w:val="32"/>
          <w:szCs w:val="32"/>
        </w:rPr>
        <w:t>同一内容参加</w:t>
      </w:r>
      <w:r>
        <w:rPr>
          <w:rFonts w:ascii="Times New Roman" w:eastAsia="仿宋_GB2312" w:hAnsi="仿宋_GB2312" w:hint="eastAsia"/>
          <w:kern w:val="0"/>
          <w:sz w:val="32"/>
          <w:szCs w:val="32"/>
        </w:rPr>
        <w:t>或申请</w:t>
      </w:r>
      <w:r>
        <w:rPr>
          <w:rFonts w:ascii="Times New Roman" w:eastAsia="仿宋_GB2312" w:hAnsi="仿宋_GB2312"/>
          <w:kern w:val="0"/>
          <w:sz w:val="32"/>
          <w:szCs w:val="32"/>
        </w:rPr>
        <w:t>不同项目按最高级计分</w:t>
      </w:r>
      <w:r>
        <w:rPr>
          <w:rFonts w:ascii="Times New Roman" w:eastAsia="仿宋_GB2312" w:hAnsi="仿宋_GB2312" w:hint="eastAsia"/>
          <w:kern w:val="0"/>
          <w:sz w:val="32"/>
          <w:szCs w:val="32"/>
        </w:rPr>
        <w:t>；</w:t>
      </w:r>
      <w:r>
        <w:rPr>
          <w:rFonts w:ascii="仿宋_GB2312" w:eastAsia="仿宋_GB2312" w:hAnsi="仿宋_GB2312" w:cs="仿宋_GB2312" w:hint="eastAsia"/>
          <w:kern w:val="0"/>
          <w:sz w:val="30"/>
          <w:szCs w:val="30"/>
        </w:rPr>
        <w:t>③团体项目负责人可获项目满分，项目组其他成员为奖项总分的</w:t>
      </w:r>
      <w:r w:rsidRPr="00431FBC">
        <w:rPr>
          <w:rFonts w:ascii="仿宋_GB2312" w:eastAsia="仿宋_GB2312" w:hAnsi="仿宋_GB2312" w:cs="仿宋_GB2312"/>
          <w:kern w:val="0"/>
          <w:sz w:val="30"/>
          <w:szCs w:val="30"/>
        </w:rPr>
        <w:t>50%</w:t>
      </w:r>
      <w:r>
        <w:rPr>
          <w:rFonts w:ascii="仿宋_GB2312" w:eastAsia="仿宋_GB2312" w:hAnsi="仿宋_GB2312" w:cs="仿宋_GB2312" w:hint="eastAsia"/>
          <w:kern w:val="0"/>
          <w:sz w:val="30"/>
          <w:szCs w:val="30"/>
        </w:rPr>
        <w:t>。</w:t>
      </w:r>
    </w:p>
    <w:p w:rsidR="004C520C" w:rsidRDefault="00241D7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本项累计加分不超过2分。</w:t>
      </w:r>
    </w:p>
    <w:p w:rsidR="004C520C" w:rsidRDefault="00241D7F">
      <w:pPr>
        <w:widowControl/>
        <w:wordWrap w:val="0"/>
        <w:adjustRightInd w:val="0"/>
        <w:snapToGrid w:val="0"/>
        <w:spacing w:line="576" w:lineRule="exact"/>
        <w:ind w:firstLineChars="200" w:firstLine="640"/>
        <w:jc w:val="left"/>
        <w:textAlignment w:val="top"/>
        <w:rPr>
          <w:rFonts w:ascii="Times New Roman" w:eastAsia="仿宋_GB2312" w:hAnsi="仿宋_GB2312"/>
          <w:kern w:val="0"/>
          <w:sz w:val="32"/>
          <w:szCs w:val="32"/>
        </w:rPr>
      </w:pPr>
      <w:r>
        <w:rPr>
          <w:rFonts w:ascii="Times New Roman" w:eastAsia="仿宋_GB2312" w:hAnsi="仿宋_GB2312" w:hint="eastAsia"/>
          <w:kern w:val="0"/>
          <w:sz w:val="32"/>
          <w:szCs w:val="32"/>
        </w:rPr>
        <w:t xml:space="preserve">4 </w:t>
      </w:r>
      <w:r>
        <w:rPr>
          <w:rFonts w:ascii="Times New Roman" w:eastAsia="仿宋_GB2312" w:hAnsi="仿宋_GB2312" w:hint="eastAsia"/>
          <w:kern w:val="0"/>
          <w:sz w:val="32"/>
          <w:szCs w:val="32"/>
        </w:rPr>
        <w:t>荣誉称号</w:t>
      </w:r>
      <w:r>
        <w:rPr>
          <w:rFonts w:ascii="Times New Roman" w:eastAsia="仿宋_GB2312" w:hAnsi="仿宋_GB2312"/>
          <w:kern w:val="0"/>
          <w:sz w:val="32"/>
          <w:szCs w:val="32"/>
        </w:rPr>
        <w:t>（上限</w:t>
      </w:r>
      <w:r>
        <w:rPr>
          <w:rFonts w:ascii="Times New Roman" w:eastAsia="仿宋_GB2312" w:hAnsi="Times New Roman" w:hint="eastAsia"/>
          <w:kern w:val="0"/>
          <w:sz w:val="32"/>
          <w:szCs w:val="32"/>
        </w:rPr>
        <w:t>1</w:t>
      </w:r>
      <w:r>
        <w:rPr>
          <w:rFonts w:ascii="Times New Roman" w:eastAsia="仿宋_GB2312" w:hAnsi="仿宋_GB2312"/>
          <w:kern w:val="0"/>
          <w:sz w:val="32"/>
          <w:szCs w:val="32"/>
        </w:rPr>
        <w:t>分）</w:t>
      </w:r>
    </w:p>
    <w:p w:rsidR="004C520C" w:rsidRDefault="00241D7F">
      <w:pPr>
        <w:widowControl/>
        <w:wordWrap w:val="0"/>
        <w:adjustRightInd w:val="0"/>
        <w:snapToGrid w:val="0"/>
        <w:spacing w:line="576" w:lineRule="exact"/>
        <w:ind w:firstLineChars="200" w:firstLine="640"/>
        <w:jc w:val="left"/>
        <w:textAlignment w:val="top"/>
        <w:rPr>
          <w:rFonts w:ascii="Times New Roman" w:eastAsia="仿宋_GB2312" w:hAnsi="仿宋_GB2312"/>
          <w:kern w:val="0"/>
          <w:sz w:val="32"/>
          <w:szCs w:val="32"/>
        </w:rPr>
      </w:pPr>
      <w:r>
        <w:rPr>
          <w:rFonts w:ascii="Times New Roman" w:eastAsia="仿宋_GB2312" w:hAnsi="仿宋_GB2312" w:hint="eastAsia"/>
          <w:kern w:val="0"/>
          <w:sz w:val="32"/>
          <w:szCs w:val="32"/>
        </w:rPr>
        <w:lastRenderedPageBreak/>
        <w:t>所获荣誉称号包括：省级优秀学生、省级优秀学生干部。</w:t>
      </w:r>
    </w:p>
    <w:p w:rsidR="004C520C" w:rsidRDefault="00241D7F">
      <w:pPr>
        <w:widowControl/>
        <w:wordWrap w:val="0"/>
        <w:adjustRightInd w:val="0"/>
        <w:snapToGrid w:val="0"/>
        <w:spacing w:line="576" w:lineRule="exact"/>
        <w:ind w:firstLineChars="200" w:firstLine="640"/>
        <w:jc w:val="left"/>
        <w:textAlignment w:val="top"/>
        <w:rPr>
          <w:rFonts w:ascii="Times New Roman" w:eastAsia="仿宋_GB2312" w:hAnsi="仿宋_GB2312"/>
          <w:kern w:val="0"/>
          <w:sz w:val="32"/>
          <w:szCs w:val="32"/>
        </w:rPr>
      </w:pPr>
      <w:r>
        <w:rPr>
          <w:rFonts w:ascii="Times New Roman" w:eastAsia="仿宋_GB2312" w:hAnsi="仿宋_GB2312" w:hint="eastAsia"/>
          <w:kern w:val="0"/>
          <w:sz w:val="32"/>
          <w:szCs w:val="32"/>
        </w:rPr>
        <w:t>获得省级以上荣誉称号</w:t>
      </w:r>
      <w:r>
        <w:rPr>
          <w:rFonts w:ascii="Times New Roman" w:eastAsia="仿宋_GB2312" w:hAnsi="仿宋_GB2312" w:hint="eastAsia"/>
          <w:kern w:val="0"/>
          <w:sz w:val="32"/>
          <w:szCs w:val="32"/>
        </w:rPr>
        <w:t>1</w:t>
      </w:r>
      <w:r>
        <w:rPr>
          <w:rFonts w:ascii="Times New Roman" w:eastAsia="仿宋_GB2312" w:hAnsi="仿宋_GB2312" w:hint="eastAsia"/>
          <w:kern w:val="0"/>
          <w:sz w:val="32"/>
          <w:szCs w:val="32"/>
        </w:rPr>
        <w:t>分。</w:t>
      </w:r>
    </w:p>
    <w:p w:rsidR="00281E9B" w:rsidRPr="00156BD1" w:rsidRDefault="00281E9B" w:rsidP="00156BD1">
      <w:pPr>
        <w:widowControl/>
        <w:wordWrap w:val="0"/>
        <w:adjustRightInd w:val="0"/>
        <w:snapToGrid w:val="0"/>
        <w:spacing w:line="576" w:lineRule="exact"/>
        <w:jc w:val="left"/>
        <w:textAlignment w:val="top"/>
        <w:rPr>
          <w:rFonts w:ascii="Times New Roman" w:eastAsia="仿宋_GB2312" w:hAnsi="仿宋_GB2312"/>
          <w:kern w:val="0"/>
          <w:sz w:val="32"/>
          <w:szCs w:val="32"/>
        </w:rPr>
      </w:pPr>
      <w:r w:rsidRPr="00156BD1">
        <w:rPr>
          <w:rFonts w:ascii="Times New Roman" w:eastAsia="仿宋_GB2312" w:hAnsi="仿宋_GB2312" w:hint="eastAsia"/>
          <w:b/>
          <w:kern w:val="0"/>
          <w:sz w:val="32"/>
          <w:szCs w:val="32"/>
        </w:rPr>
        <w:t>备注：</w:t>
      </w:r>
      <w:r>
        <w:rPr>
          <w:rFonts w:ascii="Times New Roman" w:eastAsia="仿宋_GB2312" w:hAnsi="仿宋_GB2312" w:hint="eastAsia"/>
          <w:kern w:val="0"/>
          <w:sz w:val="32"/>
          <w:szCs w:val="32"/>
        </w:rPr>
        <w:t>申请</w:t>
      </w:r>
      <w:r w:rsidRPr="00156BD1">
        <w:rPr>
          <w:rFonts w:ascii="Times New Roman" w:eastAsia="仿宋_GB2312" w:hAnsi="仿宋_GB2312" w:hint="eastAsia"/>
          <w:kern w:val="0"/>
          <w:sz w:val="32"/>
          <w:szCs w:val="32"/>
        </w:rPr>
        <w:t>有特殊学术专长或突出培养潜质</w:t>
      </w:r>
      <w:r>
        <w:rPr>
          <w:rFonts w:ascii="Times New Roman" w:eastAsia="仿宋_GB2312" w:hAnsi="仿宋_GB2312" w:hint="eastAsia"/>
          <w:kern w:val="0"/>
          <w:sz w:val="32"/>
          <w:szCs w:val="32"/>
        </w:rPr>
        <w:t>的学生条件认定，按学校文件执行。</w:t>
      </w:r>
    </w:p>
    <w:p w:rsidR="004C520C" w:rsidRDefault="00241D7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第三条：特殊情况说明</w:t>
      </w:r>
    </w:p>
    <w:p w:rsidR="004C520C" w:rsidRDefault="00241D7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对在申请推免过程中弄虚作假，不能按期毕业或者不能获得学士学位证书的本科学生，受到学院通报批评两次以上的，一经发现，即取消推免生资格。</w:t>
      </w:r>
    </w:p>
    <w:p w:rsidR="004C520C" w:rsidRDefault="00241D7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第四条：</w:t>
      </w:r>
      <w:r w:rsidRPr="00156BD1">
        <w:rPr>
          <w:rFonts w:ascii="仿宋_GB2312" w:eastAsia="仿宋_GB2312" w:hAnsi="仿宋_GB2312" w:cs="仿宋_GB2312" w:hint="eastAsia"/>
          <w:kern w:val="0"/>
          <w:sz w:val="32"/>
          <w:szCs w:val="32"/>
        </w:rPr>
        <w:t>推免相关工作人员应严格遵守回避制度，有直系亲属或利益相关人员（如收费辅导教学等）报名参加推免的应主动申请回避，有非直系亲属等报名参加推免的应主动报备。相关学生申请推免资格时应主动向学校报备声明。</w:t>
      </w:r>
    </w:p>
    <w:p w:rsidR="004C520C" w:rsidRDefault="00241D7F" w:rsidP="00D2644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本办法由学院推免工作小组负责解释。                           </w:t>
      </w:r>
      <w:r w:rsidR="00D2644F">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 xml:space="preserve">  20</w:t>
      </w:r>
      <w:r>
        <w:rPr>
          <w:rFonts w:ascii="仿宋_GB2312" w:eastAsia="仿宋_GB2312" w:hAnsi="仿宋_GB2312" w:cs="仿宋_GB2312"/>
          <w:kern w:val="0"/>
          <w:sz w:val="32"/>
          <w:szCs w:val="32"/>
        </w:rPr>
        <w:t>2</w:t>
      </w:r>
      <w:r w:rsidR="00874A14">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w:t>
      </w:r>
      <w:r w:rsidR="00874A14">
        <w:rPr>
          <w:rFonts w:ascii="仿宋_GB2312" w:eastAsia="仿宋_GB2312" w:hAnsi="仿宋_GB2312" w:cs="仿宋_GB2312"/>
          <w:kern w:val="0"/>
          <w:sz w:val="32"/>
          <w:szCs w:val="32"/>
        </w:rPr>
        <w:t>9</w:t>
      </w:r>
      <w:r>
        <w:rPr>
          <w:rFonts w:ascii="仿宋_GB2312" w:eastAsia="仿宋_GB2312" w:hAnsi="仿宋_GB2312" w:cs="仿宋_GB2312" w:hint="eastAsia"/>
          <w:kern w:val="0"/>
          <w:sz w:val="32"/>
          <w:szCs w:val="32"/>
        </w:rPr>
        <w:t>.</w:t>
      </w:r>
      <w:r w:rsidR="00874A14">
        <w:rPr>
          <w:rFonts w:ascii="仿宋_GB2312" w:eastAsia="仿宋_GB2312" w:hAnsi="仿宋_GB2312" w:cs="仿宋_GB2312"/>
          <w:kern w:val="0"/>
          <w:sz w:val="32"/>
          <w:szCs w:val="32"/>
        </w:rPr>
        <w:t>9</w:t>
      </w:r>
    </w:p>
    <w:p w:rsidR="00D2644F" w:rsidRDefault="00D2644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p>
    <w:p w:rsidR="00D2644F" w:rsidRDefault="00D2644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bookmarkStart w:id="0" w:name="_GoBack"/>
      <w:bookmarkEnd w:id="0"/>
    </w:p>
    <w:p w:rsidR="00D2644F" w:rsidRDefault="00D2644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p>
    <w:p w:rsidR="00D2644F" w:rsidRDefault="00D2644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p>
    <w:p w:rsidR="00D2644F" w:rsidRDefault="00D2644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p>
    <w:p w:rsidR="00D2644F" w:rsidRDefault="00D2644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p>
    <w:p w:rsidR="00D2644F" w:rsidRDefault="00D2644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p>
    <w:p w:rsidR="00D2644F" w:rsidRDefault="00D2644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p>
    <w:p w:rsidR="004C520C" w:rsidRDefault="00241D7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附：</w:t>
      </w:r>
    </w:p>
    <w:p w:rsidR="004C520C" w:rsidRDefault="00241D7F">
      <w:pPr>
        <w:widowControl/>
        <w:wordWrap w:val="0"/>
        <w:adjustRightInd w:val="0"/>
        <w:snapToGrid w:val="0"/>
        <w:spacing w:line="576" w:lineRule="exact"/>
        <w:ind w:firstLineChars="200" w:firstLine="643"/>
        <w:jc w:val="center"/>
        <w:textAlignment w:val="top"/>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电气与电子工程学院推免工作小组名单</w:t>
      </w:r>
    </w:p>
    <w:p w:rsidR="004C520C" w:rsidRDefault="00241D7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组 </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长：卢彦峰</w:t>
      </w:r>
    </w:p>
    <w:p w:rsidR="004C520C" w:rsidRDefault="00241D7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副组长：</w:t>
      </w:r>
      <w:r w:rsidR="002E2116">
        <w:rPr>
          <w:rFonts w:ascii="仿宋_GB2312" w:eastAsia="仿宋_GB2312" w:hAnsi="仿宋_GB2312" w:cs="仿宋_GB2312" w:hint="eastAsia"/>
          <w:kern w:val="0"/>
          <w:sz w:val="32"/>
          <w:szCs w:val="32"/>
        </w:rPr>
        <w:t>王</w:t>
      </w:r>
      <w:ins w:id="1" w:author="zx" w:date="2022-09-08T09:36:00Z">
        <w:r w:rsidR="0078296F" w:rsidRPr="0078296F">
          <w:rPr>
            <w:rFonts w:ascii="仿宋_GB2312" w:eastAsia="仿宋_GB2312" w:hAnsi="仿宋_GB2312" w:cs="仿宋_GB2312" w:hint="eastAsia"/>
            <w:kern w:val="0"/>
            <w:sz w:val="32"/>
            <w:szCs w:val="32"/>
          </w:rPr>
          <w:t>潇</w:t>
        </w:r>
        <w:r w:rsidR="0078296F" w:rsidRPr="0078296F">
          <w:rPr>
            <w:rFonts w:ascii="仿宋_GB2312" w:eastAsia="仿宋_GB2312" w:hAnsi="仿宋_GB2312" w:cs="仿宋_GB2312" w:hint="eastAsia"/>
            <w:kern w:val="0"/>
            <w:sz w:val="32"/>
            <w:szCs w:val="32"/>
            <w:rPrChange w:id="2" w:author="zx" w:date="2022-09-08T09:37:00Z">
              <w:rPr>
                <w:rFonts w:ascii="仿宋_GB2312" w:eastAsia="仿宋_GB2312" w:hAnsi="仿宋_GB2312" w:cs="仿宋_GB2312" w:hint="eastAsia"/>
                <w:kern w:val="0"/>
                <w:sz w:val="32"/>
                <w:szCs w:val="32"/>
              </w:rPr>
            </w:rPrChange>
          </w:rPr>
          <w:t>伟</w:t>
        </w:r>
      </w:ins>
      <w:r w:rsidR="0078296F">
        <w:rPr>
          <w:rFonts w:ascii="仿宋_GB2312" w:eastAsia="仿宋_GB2312" w:hAnsi="仿宋_GB2312" w:cs="仿宋_GB2312" w:hint="eastAsia"/>
          <w:kern w:val="0"/>
          <w:sz w:val="32"/>
          <w:szCs w:val="32"/>
        </w:rPr>
        <w:t xml:space="preserve"> </w:t>
      </w:r>
      <w:del w:id="3" w:author="zx" w:date="2022-09-08T09:36:00Z">
        <w:r w:rsidRPr="0078296F" w:rsidDel="0078296F">
          <w:rPr>
            <w:rFonts w:ascii="仿宋_GB2312" w:eastAsia="仿宋_GB2312" w:hAnsi="仿宋_GB2312" w:cs="仿宋_GB2312" w:hint="eastAsia"/>
            <w:kern w:val="0"/>
            <w:sz w:val="32"/>
            <w:szCs w:val="32"/>
            <w:rPrChange w:id="4" w:author="zx" w:date="2022-09-08T09:37:00Z">
              <w:rPr>
                <w:rFonts w:ascii="仿宋_GB2312" w:eastAsia="仿宋_GB2312" w:hAnsi="仿宋_GB2312" w:cs="仿宋_GB2312" w:hint="eastAsia"/>
                <w:kern w:val="0"/>
                <w:sz w:val="32"/>
                <w:szCs w:val="32"/>
              </w:rPr>
            </w:rPrChange>
          </w:rPr>
          <w:delText xml:space="preserve">  </w:delText>
        </w:r>
      </w:del>
      <w:r>
        <w:rPr>
          <w:rFonts w:ascii="仿宋_GB2312" w:eastAsia="仿宋_GB2312" w:hAnsi="仿宋_GB2312" w:cs="仿宋_GB2312" w:hint="eastAsia"/>
          <w:kern w:val="0"/>
          <w:sz w:val="32"/>
          <w:szCs w:val="32"/>
        </w:rPr>
        <w:t>孙贤明</w:t>
      </w:r>
    </w:p>
    <w:p w:rsidR="004C520C" w:rsidRDefault="00241D7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成 </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 xml:space="preserve">员：赵博 彭克 </w:t>
      </w:r>
      <w:r w:rsidR="002E2116">
        <w:rPr>
          <w:rFonts w:ascii="仿宋_GB2312" w:eastAsia="仿宋_GB2312" w:hAnsi="仿宋_GB2312" w:cs="仿宋_GB2312" w:hint="eastAsia"/>
          <w:kern w:val="0"/>
          <w:sz w:val="32"/>
          <w:szCs w:val="32"/>
        </w:rPr>
        <w:t>王循聪</w:t>
      </w:r>
      <w:r w:rsidR="0078296F">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赵霞 邢雪宁</w:t>
      </w:r>
    </w:p>
    <w:p w:rsidR="004C520C" w:rsidRPr="0078296F" w:rsidRDefault="004C520C">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p>
    <w:p w:rsidR="00D2644F" w:rsidRDefault="00D2644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p>
    <w:p w:rsidR="004C520C" w:rsidRDefault="00241D7F">
      <w:pPr>
        <w:widowControl/>
        <w:wordWrap w:val="0"/>
        <w:adjustRightInd w:val="0"/>
        <w:snapToGrid w:val="0"/>
        <w:spacing w:line="576" w:lineRule="exact"/>
        <w:ind w:firstLineChars="200" w:firstLine="643"/>
        <w:jc w:val="center"/>
        <w:textAlignment w:val="top"/>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电气与电子工程学院专家审核小组名单</w:t>
      </w:r>
    </w:p>
    <w:p w:rsidR="004C520C" w:rsidRDefault="00241D7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组 </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长：</w:t>
      </w:r>
      <w:r w:rsidR="002E2116">
        <w:rPr>
          <w:rFonts w:ascii="仿宋_GB2312" w:eastAsia="仿宋_GB2312" w:hAnsi="仿宋_GB2312" w:cs="仿宋_GB2312" w:hint="eastAsia"/>
          <w:kern w:val="0"/>
          <w:sz w:val="32"/>
          <w:szCs w:val="32"/>
        </w:rPr>
        <w:t>赵博</w:t>
      </w:r>
    </w:p>
    <w:p w:rsidR="004C520C" w:rsidRDefault="00241D7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副组长：孙贤明</w:t>
      </w:r>
      <w:r w:rsidR="0078296F">
        <w:rPr>
          <w:rFonts w:ascii="仿宋_GB2312" w:eastAsia="仿宋_GB2312" w:hAnsi="仿宋_GB2312" w:cs="仿宋_GB2312" w:hint="eastAsia"/>
          <w:kern w:val="0"/>
          <w:sz w:val="32"/>
          <w:szCs w:val="32"/>
        </w:rPr>
        <w:t xml:space="preserve"> </w:t>
      </w:r>
      <w:r w:rsidR="002E2116">
        <w:rPr>
          <w:rFonts w:ascii="仿宋_GB2312" w:eastAsia="仿宋_GB2312" w:hAnsi="仿宋_GB2312" w:cs="仿宋_GB2312" w:hint="eastAsia"/>
          <w:kern w:val="0"/>
          <w:sz w:val="32"/>
          <w:szCs w:val="32"/>
        </w:rPr>
        <w:t>彭克</w:t>
      </w:r>
    </w:p>
    <w:p w:rsidR="004C520C" w:rsidRDefault="00241D7F">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成 </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员：</w:t>
      </w:r>
      <w:r w:rsidR="0078296F">
        <w:rPr>
          <w:rFonts w:ascii="仿宋_GB2312" w:eastAsia="仿宋_GB2312" w:hAnsi="仿宋_GB2312" w:cs="仿宋_GB2312" w:hint="eastAsia"/>
          <w:kern w:val="0"/>
          <w:sz w:val="32"/>
          <w:szCs w:val="32"/>
        </w:rPr>
        <w:t>高明亮</w:t>
      </w:r>
      <w:r w:rsidR="0078296F">
        <w:rPr>
          <w:rFonts w:ascii="仿宋_GB2312" w:eastAsia="仿宋_GB2312" w:hAnsi="仿宋_GB2312" w:cs="仿宋_GB2312" w:hint="eastAsia"/>
          <w:kern w:val="0"/>
          <w:sz w:val="32"/>
          <w:szCs w:val="32"/>
        </w:rPr>
        <w:t xml:space="preserve"> </w:t>
      </w:r>
      <w:r w:rsidR="002E2116">
        <w:rPr>
          <w:rFonts w:ascii="仿宋_GB2312" w:eastAsia="仿宋_GB2312" w:hAnsi="仿宋_GB2312" w:cs="仿宋_GB2312" w:hint="eastAsia"/>
          <w:kern w:val="0"/>
          <w:sz w:val="32"/>
          <w:szCs w:val="32"/>
        </w:rPr>
        <w:t>胡玉耀</w:t>
      </w:r>
      <w:r w:rsidR="0078296F">
        <w:rPr>
          <w:rFonts w:ascii="仿宋_GB2312" w:eastAsia="仿宋_GB2312" w:hAnsi="仿宋_GB2312" w:cs="仿宋_GB2312" w:hint="eastAsia"/>
          <w:kern w:val="0"/>
          <w:sz w:val="32"/>
          <w:szCs w:val="32"/>
        </w:rPr>
        <w:t xml:space="preserve"> 齐晓妹 </w:t>
      </w:r>
      <w:r>
        <w:rPr>
          <w:rFonts w:ascii="仿宋_GB2312" w:eastAsia="仿宋_GB2312" w:hAnsi="仿宋_GB2312" w:cs="仿宋_GB2312" w:hint="eastAsia"/>
          <w:kern w:val="0"/>
          <w:sz w:val="32"/>
          <w:szCs w:val="32"/>
        </w:rPr>
        <w:t xml:space="preserve">王雅静 </w:t>
      </w:r>
      <w:r w:rsidR="002E2116">
        <w:rPr>
          <w:rFonts w:ascii="仿宋_GB2312" w:eastAsia="仿宋_GB2312" w:hAnsi="仿宋_GB2312" w:cs="仿宋_GB2312" w:hint="eastAsia"/>
          <w:kern w:val="0"/>
          <w:sz w:val="32"/>
          <w:szCs w:val="32"/>
        </w:rPr>
        <w:t>陈羽</w:t>
      </w:r>
      <w:r w:rsidR="0078296F">
        <w:rPr>
          <w:rFonts w:ascii="仿宋_GB2312" w:eastAsia="仿宋_GB2312" w:hAnsi="仿宋_GB2312" w:cs="仿宋_GB2312" w:hint="eastAsia"/>
          <w:kern w:val="0"/>
          <w:sz w:val="32"/>
          <w:szCs w:val="32"/>
        </w:rPr>
        <w:t xml:space="preserve"> </w:t>
      </w:r>
    </w:p>
    <w:p w:rsidR="004C520C" w:rsidRPr="0078296F" w:rsidRDefault="004C520C">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p>
    <w:sectPr w:rsidR="004C520C" w:rsidRPr="007829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117" w:rsidRDefault="00365117" w:rsidP="002E2116">
      <w:r>
        <w:separator/>
      </w:r>
    </w:p>
  </w:endnote>
  <w:endnote w:type="continuationSeparator" w:id="0">
    <w:p w:rsidR="00365117" w:rsidRDefault="00365117" w:rsidP="002E2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117" w:rsidRDefault="00365117" w:rsidP="002E2116">
      <w:r>
        <w:separator/>
      </w:r>
    </w:p>
  </w:footnote>
  <w:footnote w:type="continuationSeparator" w:id="0">
    <w:p w:rsidR="00365117" w:rsidRDefault="00365117" w:rsidP="002E211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x">
    <w15:presenceInfo w15:providerId="Windows Live" w15:userId="78560daac7ffcf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776"/>
    <w:rsid w:val="000507B3"/>
    <w:rsid w:val="00062AFC"/>
    <w:rsid w:val="000D6188"/>
    <w:rsid w:val="00110065"/>
    <w:rsid w:val="00113B10"/>
    <w:rsid w:val="00116B57"/>
    <w:rsid w:val="00156BD1"/>
    <w:rsid w:val="00164F44"/>
    <w:rsid w:val="0017180A"/>
    <w:rsid w:val="001A5233"/>
    <w:rsid w:val="001B2F80"/>
    <w:rsid w:val="001B661E"/>
    <w:rsid w:val="001E4EDD"/>
    <w:rsid w:val="00200C97"/>
    <w:rsid w:val="00202D2F"/>
    <w:rsid w:val="00230CA2"/>
    <w:rsid w:val="00241D7F"/>
    <w:rsid w:val="00242843"/>
    <w:rsid w:val="00281E9B"/>
    <w:rsid w:val="00286547"/>
    <w:rsid w:val="00291297"/>
    <w:rsid w:val="002A53FC"/>
    <w:rsid w:val="002E2116"/>
    <w:rsid w:val="003036E2"/>
    <w:rsid w:val="00365117"/>
    <w:rsid w:val="00371405"/>
    <w:rsid w:val="003A10D8"/>
    <w:rsid w:val="003A4F97"/>
    <w:rsid w:val="00421CE4"/>
    <w:rsid w:val="004223DC"/>
    <w:rsid w:val="004258B4"/>
    <w:rsid w:val="00431FBC"/>
    <w:rsid w:val="00440405"/>
    <w:rsid w:val="00453046"/>
    <w:rsid w:val="00475893"/>
    <w:rsid w:val="00496F0F"/>
    <w:rsid w:val="004C520C"/>
    <w:rsid w:val="004E524F"/>
    <w:rsid w:val="004F2F25"/>
    <w:rsid w:val="004F4A7E"/>
    <w:rsid w:val="004F6813"/>
    <w:rsid w:val="00501AD5"/>
    <w:rsid w:val="00512015"/>
    <w:rsid w:val="00514398"/>
    <w:rsid w:val="005B181B"/>
    <w:rsid w:val="005F7FC0"/>
    <w:rsid w:val="006C6CCE"/>
    <w:rsid w:val="006D7E46"/>
    <w:rsid w:val="00746551"/>
    <w:rsid w:val="00754011"/>
    <w:rsid w:val="0078296F"/>
    <w:rsid w:val="00791B01"/>
    <w:rsid w:val="007A18DE"/>
    <w:rsid w:val="00874A14"/>
    <w:rsid w:val="008A01BD"/>
    <w:rsid w:val="00964B7E"/>
    <w:rsid w:val="00965EBC"/>
    <w:rsid w:val="00A67A64"/>
    <w:rsid w:val="00A90CE3"/>
    <w:rsid w:val="00AB166E"/>
    <w:rsid w:val="00B2376C"/>
    <w:rsid w:val="00B75132"/>
    <w:rsid w:val="00B8282B"/>
    <w:rsid w:val="00B87300"/>
    <w:rsid w:val="00C1697B"/>
    <w:rsid w:val="00C246C5"/>
    <w:rsid w:val="00C413E2"/>
    <w:rsid w:val="00C64C0B"/>
    <w:rsid w:val="00C712EB"/>
    <w:rsid w:val="00C83D59"/>
    <w:rsid w:val="00C91776"/>
    <w:rsid w:val="00CE2F93"/>
    <w:rsid w:val="00CF66DF"/>
    <w:rsid w:val="00D11181"/>
    <w:rsid w:val="00D20BC4"/>
    <w:rsid w:val="00D2644F"/>
    <w:rsid w:val="00D415C2"/>
    <w:rsid w:val="00D42BBC"/>
    <w:rsid w:val="00DC6FD2"/>
    <w:rsid w:val="00DE29D1"/>
    <w:rsid w:val="00DE666D"/>
    <w:rsid w:val="00DF1441"/>
    <w:rsid w:val="00DF7C05"/>
    <w:rsid w:val="00E0600E"/>
    <w:rsid w:val="00EF353A"/>
    <w:rsid w:val="00F26ACB"/>
    <w:rsid w:val="00F341CD"/>
    <w:rsid w:val="03AA671E"/>
    <w:rsid w:val="03BF15DD"/>
    <w:rsid w:val="079643C3"/>
    <w:rsid w:val="0CBC20C3"/>
    <w:rsid w:val="113020BC"/>
    <w:rsid w:val="11812CB3"/>
    <w:rsid w:val="1E9C23BD"/>
    <w:rsid w:val="29AE1A46"/>
    <w:rsid w:val="2B185535"/>
    <w:rsid w:val="2D266D17"/>
    <w:rsid w:val="36A12D90"/>
    <w:rsid w:val="3F7A35EA"/>
    <w:rsid w:val="41526BB8"/>
    <w:rsid w:val="5B0928B7"/>
    <w:rsid w:val="729A0D6A"/>
    <w:rsid w:val="7876464C"/>
    <w:rsid w:val="78F30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FD62B3-A1EF-4D31-BA5D-8332E8CB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Char2">
    <w:name w:val="页眉 Char"/>
    <w:basedOn w:val="a0"/>
    <w:link w:val="a6"/>
    <w:uiPriority w:val="99"/>
    <w:qFormat/>
    <w:rPr>
      <w:rFonts w:ascii="Calibri" w:eastAsia="宋体" w:hAnsi="Calibri" w:cs="Times New Roman"/>
      <w:kern w:val="2"/>
      <w:sz w:val="18"/>
      <w:szCs w:val="18"/>
    </w:rPr>
  </w:style>
  <w:style w:type="character" w:customStyle="1" w:styleId="Char1">
    <w:name w:val="页脚 Char"/>
    <w:basedOn w:val="a0"/>
    <w:link w:val="a5"/>
    <w:uiPriority w:val="99"/>
    <w:qFormat/>
    <w:rPr>
      <w:rFonts w:ascii="Calibri" w:eastAsia="宋体" w:hAnsi="Calibri" w:cs="Times New Roman"/>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rFonts w:ascii="Calibri" w:eastAsia="宋体" w:hAnsi="Calibri" w:cs="Times New Roman"/>
      <w:kern w:val="2"/>
      <w:sz w:val="21"/>
      <w:szCs w:val="24"/>
    </w:rPr>
  </w:style>
  <w:style w:type="character" w:customStyle="1" w:styleId="Char3">
    <w:name w:val="批注主题 Char"/>
    <w:basedOn w:val="Char"/>
    <w:link w:val="a8"/>
    <w:uiPriority w:val="99"/>
    <w:semiHidden/>
    <w:rPr>
      <w:rFonts w:ascii="Calibri" w:eastAsia="宋体" w:hAnsi="Calibri" w:cs="Times New Roman"/>
      <w:b/>
      <w:bCs/>
      <w:kern w:val="2"/>
      <w:sz w:val="21"/>
      <w:szCs w:val="24"/>
    </w:rPr>
  </w:style>
  <w:style w:type="character" w:customStyle="1" w:styleId="Char0">
    <w:name w:val="批注框文本 Char"/>
    <w:basedOn w:val="a0"/>
    <w:link w:val="a4"/>
    <w:uiPriority w:val="99"/>
    <w:semiHidden/>
    <w:rPr>
      <w:rFonts w:ascii="Calibri" w:eastAsia="宋体" w:hAnsi="Calibri" w:cs="Times New Roman"/>
      <w:kern w:val="2"/>
      <w:sz w:val="18"/>
      <w:szCs w:val="18"/>
    </w:rPr>
  </w:style>
  <w:style w:type="paragraph" w:customStyle="1" w:styleId="1">
    <w:name w:val="修订1"/>
    <w:hidden/>
    <w:uiPriority w:val="99"/>
    <w:semiHidden/>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3262AE-C267-4BC8-94F2-F3060FF13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zx</cp:lastModifiedBy>
  <cp:revision>23</cp:revision>
  <dcterms:created xsi:type="dcterms:W3CDTF">2021-08-29T07:26:00Z</dcterms:created>
  <dcterms:modified xsi:type="dcterms:W3CDTF">2022-09-08T02:12:00Z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